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69FA" w14:textId="77777777" w:rsidR="00D84D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0C435A9D" w14:textId="77777777" w:rsidR="00D84D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sprawdzono poprawność nazw przedmiotów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0EF7F4C2" w14:textId="77777777" w:rsidR="00D84D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756109" w14:textId="28671C15" w:rsidR="00D84D47" w:rsidRDefault="00000000" w:rsidP="00984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5 TLH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hotelarstwa</w:t>
      </w:r>
      <w:r w:rsidR="009841F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8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2100"/>
        <w:gridCol w:w="6930"/>
        <w:gridCol w:w="1845"/>
      </w:tblGrid>
      <w:tr w:rsidR="00D84D47" w:rsidRPr="009841F5" w14:paraId="6A8CDDFD" w14:textId="77777777">
        <w:trPr>
          <w:trHeight w:val="399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1876B5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8EA876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E1A53D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9841F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9841F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84D47" w:rsidRPr="009841F5" w14:paraId="50ED74EF" w14:textId="77777777">
        <w:trPr>
          <w:trHeight w:val="43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2D2208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7F4EB2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“Ponad słowami”, Nowa Era, Joanna Kościerzyńska, Aleksandra Wróblewska, Małgorzata Matecka, Anna Cisowska, Joanna Baczyńska-Wybrańska, Joanna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kl. 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FAC893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1014/7/2022</w:t>
            </w:r>
          </w:p>
        </w:tc>
      </w:tr>
      <w:tr w:rsidR="00D84D47" w:rsidRPr="009841F5" w14:paraId="2D712148" w14:textId="77777777">
        <w:trPr>
          <w:trHeight w:val="4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BE43E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5FFC30" w14:textId="77777777" w:rsidR="00D84D47" w:rsidRPr="009841F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</w:p>
          <w:p w14:paraId="065A72DD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pp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),</w:t>
            </w:r>
          </w:p>
          <w:p w14:paraId="56F54F51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BF0B7C3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C66570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  <w:p w14:paraId="622E8354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4D47" w:rsidRPr="009841F5" w14:paraId="49D402AA" w14:textId="77777777">
        <w:trPr>
          <w:trHeight w:val="299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1692FB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11A07E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4, G.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46DE89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941/4/2021</w:t>
            </w:r>
          </w:p>
        </w:tc>
      </w:tr>
      <w:tr w:rsidR="00D84D47" w:rsidRPr="009841F5" w14:paraId="3068FC49" w14:textId="77777777">
        <w:trPr>
          <w:trHeight w:val="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7705E1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296594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Hachette, En Action! 2 Podręcznik wieloletni,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&amp; Céline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Himber</w:t>
            </w:r>
            <w:proofErr w:type="spellEnd"/>
          </w:p>
          <w:p w14:paraId="292A9444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6C2B4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939/2/2020</w:t>
            </w:r>
          </w:p>
          <w:p w14:paraId="09E8509B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4D47" w:rsidRPr="009841F5" w14:paraId="55368B6A" w14:textId="77777777">
        <w:trPr>
          <w:trHeight w:val="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A35C47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7EEE2" w14:textId="77777777" w:rsidR="00D84D47" w:rsidRPr="009841F5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Era. Poznać przeszłość. 4. Podręcznik do historii dla liceum ogólnokształcącego i technikum. Zakres podstawowy. Edycja 2022. Jarosław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33F479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1021/4/2022</w:t>
            </w:r>
          </w:p>
        </w:tc>
      </w:tr>
      <w:tr w:rsidR="00D84D47" w:rsidRPr="009841F5" w14:paraId="5A489E63" w14:textId="77777777">
        <w:trPr>
          <w:trHeight w:val="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F49F6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151DCA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W centrum uwagi 2 . Podręcznik do  wiedzy o społeczeństwie dla liceum ogólnokształcącego i technikum . Zakres podstawowy  </w:t>
            </w:r>
          </w:p>
          <w:p w14:paraId="7124836E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Lucyna Czechowska, Arkadiusz Janicki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303E1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1034/2/2020</w:t>
            </w:r>
          </w:p>
        </w:tc>
      </w:tr>
      <w:tr w:rsidR="00D84D47" w:rsidRPr="009841F5" w14:paraId="04A1F7C5" w14:textId="77777777">
        <w:trPr>
          <w:trHeight w:val="2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F11907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59EBF2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4, Podręcznik dla liceum ogólnokształcącego i technikum, zakres rozszerzony</w:t>
            </w:r>
          </w:p>
          <w:p w14:paraId="7EBD8AE9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Tomasz Rachwał, Marcin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Czesław Adamiak, Paweł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871158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973/4/2022</w:t>
            </w:r>
          </w:p>
          <w:p w14:paraId="00B12AD3" w14:textId="77777777" w:rsidR="00D84D47" w:rsidRPr="009841F5" w:rsidRDefault="00D84D4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7C48991" w14:textId="77777777" w:rsidR="00D84D47" w:rsidRPr="009841F5" w:rsidRDefault="00D84D4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9DE39E6" w14:textId="77777777" w:rsidR="00D84D47" w:rsidRPr="009841F5" w:rsidRDefault="00D84D4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D5FF0B4" w14:textId="77777777" w:rsidR="00D84D47" w:rsidRPr="009841F5" w:rsidRDefault="00D84D4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4D47" w:rsidRPr="009841F5" w14:paraId="74D26A7B" w14:textId="77777777">
        <w:trPr>
          <w:trHeight w:val="115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AAF3E4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5B5BED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74E274BA" w14:textId="77777777" w:rsidR="00D84D47" w:rsidRPr="009841F5" w:rsidRDefault="00D84D4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6">
              <w:proofErr w:type="spellStart"/>
              <w:r w:rsidRPr="009841F5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MATeMAtyka</w:t>
              </w:r>
              <w:proofErr w:type="spellEnd"/>
              <w:r w:rsidRPr="009841F5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 xml:space="preserve"> 4. Podręcznik do matematyki dla liceum ogólnokształcącego i technikum. Zakres podstawowy</w:t>
              </w:r>
            </w:hyperlink>
          </w:p>
          <w:p w14:paraId="2EA4F769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Autor: Wojciech Babiański, Lech Chańko, Joanna Czarnowska, Jolanta Wesołowska</w:t>
            </w:r>
          </w:p>
          <w:p w14:paraId="09B44A18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48B311D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E820CB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63EDDDE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971/4/2022</w:t>
            </w:r>
          </w:p>
        </w:tc>
      </w:tr>
      <w:tr w:rsidR="00D84D47" w:rsidRPr="009841F5" w14:paraId="738C9149" w14:textId="77777777">
        <w:trPr>
          <w:trHeight w:val="3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4BF2E9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B2A2CB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1C30E5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4D47" w:rsidRPr="009841F5" w14:paraId="2A29CB9E" w14:textId="77777777">
        <w:trPr>
          <w:trHeight w:val="3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AEA463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Obsługa gości w recepcji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E5685F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WSiP, Realizacja usług w recepcji cz.1, Podręcznik do nauki zawodu, </w:t>
            </w:r>
          </w:p>
          <w:p w14:paraId="6BE1C878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Barbara Cymańska-Garbowska, Danuta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Witrykus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Grzegorz Wolak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D49A21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D84D47" w:rsidRPr="009841F5" w14:paraId="7100790D" w14:textId="77777777">
        <w:trPr>
          <w:trHeight w:val="3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7527E5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obsługi gościa w recepcji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883835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WSiP, Realizacja usług w recepcji cz.1, Podręcznik do nauki zawodu, </w:t>
            </w:r>
          </w:p>
          <w:p w14:paraId="09E1360E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Barbara Cymańska-Garbowska, Danuta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Witrykus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Grzegorz Wolak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E360AC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D84D47" w:rsidRPr="009841F5" w14:paraId="5378811C" w14:textId="77777777">
        <w:trPr>
          <w:trHeight w:val="9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0EE5F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ag w:val="goog_rdk_0"/>
                <w:id w:val="-746226077"/>
              </w:sdtPr>
              <w:sdtContent>
                <w:r w:rsidRPr="00ED46E8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Pracownia języka obcego zawodoweg</w:t>
                </w:r>
              </w:sdtContent>
            </w:sdt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3575BA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Express Publishing,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Hotels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&amp; Catering. Seria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Career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Paths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g w:val="goog_rdk_3"/>
              <w:id w:val="1930299935"/>
            </w:sdtPr>
            <w:sdtContent>
              <w:p w14:paraId="57F2116C" w14:textId="77777777" w:rsidR="00D84D47" w:rsidRPr="009841F5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ins w:id="0" w:author="Muza Życia" w:date="2025-06-24T07:21:00Z"/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9841F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 xml:space="preserve">Autorzy: V. Evans, </w:t>
                </w:r>
                <w:proofErr w:type="spellStart"/>
                <w:r w:rsidRPr="009841F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J.Dooley</w:t>
                </w:r>
                <w:proofErr w:type="spellEnd"/>
                <w:r w:rsidRPr="009841F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 xml:space="preserve">, </w:t>
                </w:r>
                <w:proofErr w:type="spellStart"/>
                <w:r w:rsidRPr="009841F5"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  <w:t>V.Garza</w:t>
                </w:r>
                <w:proofErr w:type="spellEnd"/>
                <w:sdt>
                  <w:sdt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g w:val="goog_rdk_1"/>
                    <w:id w:val="-2071957508"/>
                  </w:sdtPr>
                  <w:sdtContent>
                    <w:del w:id="1" w:author="Muza Życia" w:date="2025-06-24T07:21:00Z">
                      <w:r w:rsidRPr="009841F5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delText>.</w:delText>
                      </w:r>
                    </w:del>
                  </w:sdtContent>
                </w:sdt>
                <w:sdt>
                  <w:sdt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g w:val="goog_rdk_2"/>
                    <w:id w:val="1142903142"/>
                  </w:sdtPr>
                  <w:sdtContent/>
                </w:sdt>
              </w:p>
            </w:sdtContent>
          </w:sdt>
          <w:p w14:paraId="7C93468E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06C320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D84D47" w:rsidRPr="009841F5" w14:paraId="4D19F5BA" w14:textId="77777777">
        <w:trPr>
          <w:trHeight w:val="3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FDEAE2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Animacja czasu wolnego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ag w:val="goog_rdk_5"/>
              <w:id w:val="1803327217"/>
            </w:sdtPr>
            <w:sdtContent>
              <w:p w14:paraId="3828C688" w14:textId="77777777" w:rsidR="00D84D47" w:rsidRPr="00ED46E8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g w:val="goog_rdk_4"/>
                    <w:id w:val="2030193160"/>
                  </w:sdtPr>
                  <w:sdtContent/>
                </w:sdt>
              </w:p>
            </w:sdtContent>
          </w:sdt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550E80" w14:textId="77777777" w:rsidR="00D84D47" w:rsidRPr="009841F5" w:rsidRDefault="00D8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4D47" w:rsidRPr="009841F5" w14:paraId="2AB6FA9A" w14:textId="77777777">
        <w:trPr>
          <w:trHeight w:val="3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F4C75E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Religia*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916972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—-------------------------------------------------------------------------------------------------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6FD79" w14:textId="77777777" w:rsidR="00D84D47" w:rsidRPr="009841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</w:t>
            </w:r>
          </w:p>
        </w:tc>
      </w:tr>
      <w:tr w:rsidR="00D84D47" w14:paraId="3E07FDB3" w14:textId="77777777">
        <w:trPr>
          <w:trHeight w:val="3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B8B226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972B3A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9841F5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623E96" w14:textId="77777777" w:rsidR="00D84D47" w:rsidRPr="009841F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841F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</w:tbl>
    <w:sdt>
      <w:sdtPr>
        <w:tag w:val="goog_rdk_7"/>
        <w:id w:val="-1930337515"/>
      </w:sdtPr>
      <w:sdtContent>
        <w:p w14:paraId="539C8395" w14:textId="77777777" w:rsidR="00D84D47" w:rsidRPr="00ED46E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240" w:line="240" w:lineRule="auto"/>
            <w:ind w:left="0" w:hanging="2"/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Arial" w:eastAsia="Arial" w:hAnsi="Arial" w:cs="Arial"/>
              <w:b/>
            </w:rPr>
            <w:t> </w:t>
          </w:r>
          <w:r>
            <w:rPr>
              <w:b/>
            </w:rPr>
            <w:t xml:space="preserve">* tak jak dotychczas było, nie trzeba kupować podręcznika z religii i etyki </w:t>
          </w:r>
          <w:r>
            <w:t>(jedynie zeszyt)</w:t>
          </w:r>
          <w:sdt>
            <w:sdtPr>
              <w:tag w:val="goog_rdk_6"/>
              <w:id w:val="-540563002"/>
            </w:sdtPr>
            <w:sdtContent/>
          </w:sdt>
        </w:p>
      </w:sdtContent>
    </w:sdt>
    <w:sectPr w:rsidR="00D84D47" w:rsidRPr="00ED46E8">
      <w:pgSz w:w="11906" w:h="16838"/>
      <w:pgMar w:top="426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264D"/>
    <w:multiLevelType w:val="multilevel"/>
    <w:tmpl w:val="FDEE5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40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47"/>
    <w:rsid w:val="009841F5"/>
    <w:rsid w:val="009A68B4"/>
    <w:rsid w:val="00D84D47"/>
    <w:rsid w:val="00E3264A"/>
    <w:rsid w:val="00E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B4E9"/>
  <w15:docId w15:val="{3714F251-6A52-4DCE-80B8-F3FA4C4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4EB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3"/>
    <w:next w:val="Normalny3"/>
    <w:uiPriority w:val="9"/>
    <w:semiHidden/>
    <w:unhideWhenUsed/>
    <w:qFormat/>
    <w:rsid w:val="00B404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3"/>
    <w:next w:val="Normalny3"/>
    <w:uiPriority w:val="9"/>
    <w:semiHidden/>
    <w:unhideWhenUsed/>
    <w:qFormat/>
    <w:rsid w:val="00B404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404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404E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404E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404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4048BF"/>
  </w:style>
  <w:style w:type="table" w:customStyle="1" w:styleId="TableNormal0">
    <w:name w:val="Table Normal"/>
    <w:rsid w:val="00404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404EB"/>
  </w:style>
  <w:style w:type="table" w:customStyle="1" w:styleId="TableNormal1">
    <w:name w:val="Table Normal"/>
    <w:rsid w:val="00B40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404E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404E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404EB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404E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404EB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404E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404E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rsid w:val="00B404E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4048B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lep.nowaera.pl/product/matematyka-pp-matematyka-zp-re-cz-4-podrecznik-edycja-2024-068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FaEYY/4quEG6ULEPN8mk9sHzw==">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2025-06-11T13:26:00Z</dcterms:created>
  <dcterms:modified xsi:type="dcterms:W3CDTF">2025-06-29T12:18:00Z</dcterms:modified>
</cp:coreProperties>
</file>